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8E2BF" w14:textId="77777777" w:rsidR="0086290F" w:rsidRPr="0086290F" w:rsidRDefault="0086290F" w:rsidP="0086290F">
      <w:pPr>
        <w:widowControl/>
        <w:spacing w:after="0" w:line="240" w:lineRule="auto"/>
        <w:jc w:val="center"/>
        <w:rPr>
          <w:rFonts w:ascii="Times New Roman" w:eastAsia="標楷體" w:hAnsi="Times New Roman" w:cs="Times New Roman"/>
          <w:b/>
          <w:sz w:val="28"/>
          <w:szCs w:val="28"/>
          <w14:ligatures w14:val="none"/>
        </w:rPr>
      </w:pPr>
      <w:proofErr w:type="gramStart"/>
      <w:r w:rsidRPr="0086290F">
        <w:rPr>
          <w:rFonts w:ascii="Times New Roman" w:eastAsia="標楷體" w:hAnsi="Times New Roman" w:cs="Times New Roman" w:hint="eastAsia"/>
          <w:b/>
          <w:sz w:val="28"/>
          <w:szCs w:val="28"/>
          <w14:ligatures w14:val="none"/>
        </w:rPr>
        <w:t>115</w:t>
      </w:r>
      <w:proofErr w:type="gramEnd"/>
      <w:r w:rsidRPr="0086290F">
        <w:rPr>
          <w:rFonts w:ascii="Times New Roman" w:eastAsia="標楷體" w:hAnsi="Times New Roman" w:cs="Times New Roman" w:hint="eastAsia"/>
          <w:b/>
          <w:sz w:val="28"/>
          <w:szCs w:val="28"/>
          <w14:ligatures w14:val="none"/>
        </w:rPr>
        <w:t>年度桃園市南門國小</w:t>
      </w:r>
      <w:r w:rsidRPr="0086290F">
        <w:rPr>
          <w:rFonts w:ascii="Times New Roman" w:eastAsia="標楷體" w:hAnsi="Times New Roman" w:cs="Times New Roman"/>
          <w:b/>
          <w:sz w:val="28"/>
          <w:szCs w:val="28"/>
          <w14:ligatures w14:val="none"/>
        </w:rPr>
        <w:t>藝術才能</w:t>
      </w:r>
      <w:r w:rsidRPr="0086290F">
        <w:rPr>
          <w:rFonts w:ascii="Times New Roman" w:eastAsia="標楷體" w:hAnsi="Times New Roman" w:cs="Times New Roman" w:hint="eastAsia"/>
          <w:b/>
          <w:sz w:val="28"/>
          <w:szCs w:val="28"/>
          <w14:ligatures w14:val="none"/>
        </w:rPr>
        <w:t>潛能營活動簡介</w:t>
      </w:r>
    </w:p>
    <w:tbl>
      <w:tblPr>
        <w:tblW w:w="10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4"/>
        <w:gridCol w:w="8321"/>
      </w:tblGrid>
      <w:tr w:rsidR="0086290F" w:rsidRPr="0086290F" w14:paraId="55361612" w14:textId="77777777" w:rsidTr="00464403">
        <w:trPr>
          <w:trHeight w:val="404"/>
        </w:trPr>
        <w:tc>
          <w:tcPr>
            <w:tcW w:w="2074" w:type="dxa"/>
            <w:shd w:val="clear" w:color="auto" w:fill="auto"/>
            <w:vAlign w:val="center"/>
          </w:tcPr>
          <w:p w14:paraId="515FA1C3" w14:textId="77777777" w:rsidR="0086290F" w:rsidRPr="0086290F" w:rsidRDefault="0086290F" w:rsidP="0086290F">
            <w:pPr>
              <w:spacing w:after="0" w:line="32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 w:rsidRPr="0086290F"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  <w:t>一、承辦學校</w:t>
            </w:r>
          </w:p>
        </w:tc>
        <w:tc>
          <w:tcPr>
            <w:tcW w:w="8321" w:type="dxa"/>
            <w:shd w:val="clear" w:color="auto" w:fill="auto"/>
            <w:vAlign w:val="center"/>
          </w:tcPr>
          <w:p w14:paraId="5CCD90BA" w14:textId="77777777" w:rsidR="0086290F" w:rsidRPr="0086290F" w:rsidRDefault="0086290F" w:rsidP="0086290F">
            <w:pPr>
              <w:spacing w:after="0" w:line="320" w:lineRule="exact"/>
              <w:rPr>
                <w:rFonts w:ascii="標楷體" w:eastAsia="標楷體" w:hAnsi="標楷體" w:cs="Times New Roman"/>
                <w14:ligatures w14:val="none"/>
              </w:rPr>
            </w:pPr>
            <w:r w:rsidRPr="0086290F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南門國小</w:t>
            </w:r>
          </w:p>
        </w:tc>
      </w:tr>
      <w:tr w:rsidR="0086290F" w:rsidRPr="0086290F" w14:paraId="128164EC" w14:textId="77777777" w:rsidTr="00720726">
        <w:trPr>
          <w:trHeight w:val="423"/>
        </w:trPr>
        <w:tc>
          <w:tcPr>
            <w:tcW w:w="2074" w:type="dxa"/>
            <w:shd w:val="clear" w:color="auto" w:fill="auto"/>
            <w:vAlign w:val="center"/>
          </w:tcPr>
          <w:p w14:paraId="16F99CF7" w14:textId="77777777" w:rsidR="0086290F" w:rsidRPr="0086290F" w:rsidRDefault="0086290F" w:rsidP="0086290F">
            <w:pPr>
              <w:spacing w:after="0" w:line="32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 w:rsidRPr="0086290F"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  <w:t>二、</w:t>
            </w:r>
            <w:r w:rsidRPr="0086290F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營隊</w:t>
            </w:r>
            <w:r w:rsidRPr="0086290F"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  <w:t>名稱</w:t>
            </w:r>
          </w:p>
        </w:tc>
        <w:tc>
          <w:tcPr>
            <w:tcW w:w="8321" w:type="dxa"/>
            <w:shd w:val="clear" w:color="auto" w:fill="auto"/>
            <w:vAlign w:val="center"/>
          </w:tcPr>
          <w:p w14:paraId="01075CD7" w14:textId="77777777" w:rsidR="0086290F" w:rsidRPr="0086290F" w:rsidRDefault="0086290F" w:rsidP="0086290F">
            <w:pPr>
              <w:spacing w:after="0" w:line="320" w:lineRule="exact"/>
              <w:rPr>
                <w:rFonts w:ascii="標楷體" w:eastAsia="標楷體" w:hAnsi="標楷體" w:cs="Times New Roman"/>
                <w14:ligatures w14:val="none"/>
              </w:rPr>
            </w:pPr>
            <w:r w:rsidRPr="0086290F">
              <w:rPr>
                <w:rFonts w:ascii="標楷體" w:eastAsia="標楷體" w:hAnsi="標楷體" w:cs="Times New Roman" w:hint="eastAsia"/>
                <w14:ligatures w14:val="none"/>
              </w:rPr>
              <w:t>南門 JUMP！舞動派對!</w:t>
            </w:r>
          </w:p>
        </w:tc>
      </w:tr>
      <w:tr w:rsidR="0086290F" w:rsidRPr="0086290F" w14:paraId="37B859C1" w14:textId="77777777" w:rsidTr="00464403">
        <w:trPr>
          <w:trHeight w:val="276"/>
        </w:trPr>
        <w:tc>
          <w:tcPr>
            <w:tcW w:w="2074" w:type="dxa"/>
            <w:shd w:val="clear" w:color="auto" w:fill="auto"/>
            <w:vAlign w:val="center"/>
          </w:tcPr>
          <w:p w14:paraId="090969C9" w14:textId="77777777" w:rsidR="0086290F" w:rsidRPr="0086290F" w:rsidRDefault="0086290F" w:rsidP="0086290F">
            <w:pPr>
              <w:spacing w:after="0" w:line="32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 w:rsidRPr="0086290F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三、聯絡方式</w:t>
            </w:r>
          </w:p>
        </w:tc>
        <w:tc>
          <w:tcPr>
            <w:tcW w:w="8321" w:type="dxa"/>
            <w:shd w:val="clear" w:color="auto" w:fill="auto"/>
          </w:tcPr>
          <w:p w14:paraId="492BFDE7" w14:textId="77777777" w:rsidR="0086290F" w:rsidRPr="0086290F" w:rsidRDefault="0086290F" w:rsidP="0086290F">
            <w:pPr>
              <w:snapToGrid w:val="0"/>
              <w:spacing w:after="0" w:line="320" w:lineRule="exact"/>
              <w:contextualSpacing/>
              <w:rPr>
                <w:rFonts w:ascii="標楷體" w:eastAsia="標楷體" w:hAnsi="標楷體" w:cs="Times New Roman"/>
                <w14:ligatures w14:val="none"/>
              </w:rPr>
            </w:pPr>
            <w:r w:rsidRPr="0086290F">
              <w:rPr>
                <w:rFonts w:ascii="標楷體" w:eastAsia="標楷體" w:hAnsi="標楷體" w:cs="Times New Roman" w:hint="eastAsia"/>
                <w14:ligatures w14:val="none"/>
              </w:rPr>
              <w:t>承辦人:王思媛 連絡電話:3370576#615</w:t>
            </w:r>
          </w:p>
        </w:tc>
      </w:tr>
      <w:tr w:rsidR="0086290F" w:rsidRPr="0086290F" w14:paraId="48A489FA" w14:textId="77777777" w:rsidTr="00720726">
        <w:trPr>
          <w:trHeight w:val="570"/>
        </w:trPr>
        <w:tc>
          <w:tcPr>
            <w:tcW w:w="2074" w:type="dxa"/>
            <w:shd w:val="clear" w:color="auto" w:fill="auto"/>
            <w:vAlign w:val="center"/>
          </w:tcPr>
          <w:p w14:paraId="36580034" w14:textId="77777777" w:rsidR="0086290F" w:rsidRPr="0086290F" w:rsidRDefault="0086290F" w:rsidP="0086290F">
            <w:pPr>
              <w:spacing w:after="0" w:line="32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 w:rsidRPr="0086290F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四</w:t>
            </w:r>
            <w:r w:rsidRPr="0086290F"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  <w:t>、辦理目的</w:t>
            </w:r>
          </w:p>
        </w:tc>
        <w:tc>
          <w:tcPr>
            <w:tcW w:w="8321" w:type="dxa"/>
            <w:shd w:val="clear" w:color="auto" w:fill="auto"/>
          </w:tcPr>
          <w:p w14:paraId="690CA27B" w14:textId="77777777" w:rsidR="0086290F" w:rsidRPr="0086290F" w:rsidRDefault="0086290F" w:rsidP="0086290F">
            <w:pPr>
              <w:spacing w:after="0" w:line="320" w:lineRule="exact"/>
              <w:ind w:left="240" w:hangingChars="100" w:hanging="240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86290F">
              <w:rPr>
                <w:rFonts w:ascii="標楷體" w:eastAsia="標楷體" w:hAnsi="標楷體" w:cs="Times New Roman"/>
                <w14:ligatures w14:val="none"/>
              </w:rPr>
              <w:t>1.</w:t>
            </w:r>
            <w:proofErr w:type="gramStart"/>
            <w:r w:rsidRPr="0086290F">
              <w:rPr>
                <w:rFonts w:ascii="標楷體" w:eastAsia="標楷體" w:hAnsi="標楷體" w:cs="Times New Roman" w:hint="eastAsia"/>
                <w:snapToGrid w:val="0"/>
                <w:color w:val="000000"/>
                <w:spacing w:val="6"/>
                <w:kern w:val="0"/>
                <w14:ligatures w14:val="none"/>
              </w:rPr>
              <w:t>透過寒期冬令</w:t>
            </w:r>
            <w:proofErr w:type="gramEnd"/>
            <w:r w:rsidRPr="0086290F">
              <w:rPr>
                <w:rFonts w:ascii="標楷體" w:eastAsia="標楷體" w:hAnsi="標楷體" w:cs="Times New Roman" w:hint="eastAsia"/>
                <w:snapToGrid w:val="0"/>
                <w:color w:val="000000"/>
                <w:spacing w:val="6"/>
                <w:kern w:val="0"/>
                <w14:ligatures w14:val="none"/>
              </w:rPr>
              <w:t>營活動的方式，推動學生多元學習、增廣見聞、引導規劃生涯發展的藍圖。</w:t>
            </w:r>
          </w:p>
          <w:p w14:paraId="24C22F7D" w14:textId="77777777" w:rsidR="0086290F" w:rsidRPr="0086290F" w:rsidRDefault="0086290F" w:rsidP="0086290F">
            <w:pPr>
              <w:spacing w:after="0" w:line="320" w:lineRule="exact"/>
              <w:ind w:left="240" w:hangingChars="100" w:hanging="240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86290F">
              <w:rPr>
                <w:rFonts w:ascii="標楷體" w:eastAsia="標楷體" w:hAnsi="標楷體" w:cs="Times New Roman"/>
                <w14:ligatures w14:val="none"/>
              </w:rPr>
              <w:t>2.</w:t>
            </w:r>
            <w:r w:rsidRPr="0086290F">
              <w:rPr>
                <w:rFonts w:ascii="標楷體" w:eastAsia="標楷體" w:hAnsi="標楷體" w:cs="Times New Roman" w:hint="eastAsia"/>
                <w14:ligatures w14:val="none"/>
              </w:rPr>
              <w:t>以多元方式引領學生學習舞蹈相關知識，提升學生藝術長才，強化專業知能。</w:t>
            </w:r>
          </w:p>
        </w:tc>
      </w:tr>
      <w:tr w:rsidR="0086290F" w:rsidRPr="0086290F" w14:paraId="5D27F302" w14:textId="77777777" w:rsidTr="00720726">
        <w:trPr>
          <w:trHeight w:val="433"/>
        </w:trPr>
        <w:tc>
          <w:tcPr>
            <w:tcW w:w="2074" w:type="dxa"/>
            <w:shd w:val="clear" w:color="auto" w:fill="auto"/>
            <w:vAlign w:val="center"/>
          </w:tcPr>
          <w:p w14:paraId="6B4E252B" w14:textId="77777777" w:rsidR="0086290F" w:rsidRPr="0086290F" w:rsidRDefault="0086290F" w:rsidP="0086290F">
            <w:pPr>
              <w:spacing w:after="0" w:line="32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 w:rsidRPr="0086290F"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  <w:t>五、</w:t>
            </w:r>
            <w:r w:rsidRPr="0086290F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活動</w:t>
            </w:r>
            <w:r w:rsidRPr="0086290F"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  <w:t>對象</w:t>
            </w:r>
          </w:p>
        </w:tc>
        <w:tc>
          <w:tcPr>
            <w:tcW w:w="8321" w:type="dxa"/>
            <w:shd w:val="clear" w:color="auto" w:fill="auto"/>
            <w:vAlign w:val="center"/>
          </w:tcPr>
          <w:p w14:paraId="2FF4CB4C" w14:textId="77777777" w:rsidR="0086290F" w:rsidRPr="0086290F" w:rsidRDefault="0086290F" w:rsidP="0086290F">
            <w:pPr>
              <w:spacing w:after="0" w:line="320" w:lineRule="exact"/>
              <w:ind w:left="240" w:hangingChars="100" w:hanging="240"/>
              <w:rPr>
                <w:rFonts w:ascii="標楷體" w:eastAsia="標楷體" w:hAnsi="標楷體" w:cs="Times New Roman"/>
                <w14:ligatures w14:val="none"/>
              </w:rPr>
            </w:pPr>
            <w:r w:rsidRPr="0086290F">
              <w:rPr>
                <w:rFonts w:ascii="標楷體" w:eastAsia="標楷體" w:hAnsi="標楷體" w:cs="Times New Roman"/>
                <w14:ligatures w14:val="none"/>
              </w:rPr>
              <w:t>國小</w:t>
            </w:r>
            <w:proofErr w:type="gramStart"/>
            <w:r w:rsidRPr="0086290F">
              <w:rPr>
                <w:rFonts w:ascii="標楷體" w:eastAsia="標楷體" w:hAnsi="標楷體" w:cs="Times New Roman"/>
                <w14:ligatures w14:val="none"/>
              </w:rPr>
              <w:t>（</w:t>
            </w:r>
            <w:proofErr w:type="gramEnd"/>
            <w:r w:rsidRPr="0086290F">
              <w:rPr>
                <w:rFonts w:ascii="標楷體" w:eastAsia="標楷體" w:hAnsi="標楷體" w:cs="Times New Roman"/>
                <w14:ligatures w14:val="none"/>
              </w:rPr>
              <w:t>年級：</w:t>
            </w:r>
            <w:r w:rsidRPr="0086290F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2~5年級</w:t>
            </w:r>
            <w:proofErr w:type="gramStart"/>
            <w:r w:rsidRPr="0086290F">
              <w:rPr>
                <w:rFonts w:ascii="標楷體" w:eastAsia="標楷體" w:hAnsi="標楷體" w:cs="Times New Roman"/>
                <w14:ligatures w14:val="none"/>
              </w:rPr>
              <w:t>）</w:t>
            </w:r>
            <w:proofErr w:type="gramEnd"/>
            <w:r w:rsidRPr="0086290F">
              <w:rPr>
                <w:rFonts w:ascii="標楷體" w:eastAsia="標楷體" w:hAnsi="標楷體" w:cs="Times New Roman"/>
                <w14:ligatures w14:val="none"/>
              </w:rPr>
              <w:t>人數：</w:t>
            </w:r>
            <w:r w:rsidRPr="0086290F">
              <w:rPr>
                <w:rFonts w:ascii="標楷體" w:eastAsia="標楷體" w:hAnsi="標楷體" w:cs="Times New Roman" w:hint="eastAsia"/>
                <w14:ligatures w14:val="none"/>
              </w:rPr>
              <w:t>共30人</w:t>
            </w:r>
          </w:p>
        </w:tc>
      </w:tr>
      <w:tr w:rsidR="0086290F" w:rsidRPr="0086290F" w14:paraId="07E84388" w14:textId="77777777" w:rsidTr="00720726">
        <w:trPr>
          <w:trHeight w:val="506"/>
        </w:trPr>
        <w:tc>
          <w:tcPr>
            <w:tcW w:w="2074" w:type="dxa"/>
            <w:shd w:val="clear" w:color="auto" w:fill="auto"/>
            <w:vAlign w:val="center"/>
          </w:tcPr>
          <w:p w14:paraId="60A269BE" w14:textId="77777777" w:rsidR="0086290F" w:rsidRPr="0086290F" w:rsidRDefault="0086290F" w:rsidP="0086290F">
            <w:pPr>
              <w:snapToGrid w:val="0"/>
              <w:spacing w:after="0" w:line="320" w:lineRule="exact"/>
              <w:ind w:leftChars="-122" w:left="1" w:hangingChars="105" w:hanging="294"/>
              <w:contextualSpacing/>
              <w:jc w:val="center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 w:rsidRPr="0086290F"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  <w:t>六、報</w:t>
            </w:r>
            <w:r w:rsidRPr="0086290F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名方式</w:t>
            </w:r>
          </w:p>
        </w:tc>
        <w:tc>
          <w:tcPr>
            <w:tcW w:w="8321" w:type="dxa"/>
            <w:shd w:val="clear" w:color="auto" w:fill="auto"/>
            <w:vAlign w:val="center"/>
          </w:tcPr>
          <w:p w14:paraId="51BF8BF1" w14:textId="0394DFF9" w:rsidR="0086290F" w:rsidRPr="0086290F" w:rsidRDefault="0086290F" w:rsidP="0086290F">
            <w:pPr>
              <w:snapToGrid w:val="0"/>
              <w:spacing w:after="0" w:line="320" w:lineRule="exact"/>
              <w:contextualSpacing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86290F">
              <w:rPr>
                <w:rFonts w:ascii="標楷體" w:eastAsia="標楷體" w:hAnsi="標楷體" w:cs="Times New Roman" w:hint="eastAsia"/>
                <w14:ligatures w14:val="none"/>
              </w:rPr>
              <w:t>1.</w:t>
            </w:r>
            <w:proofErr w:type="gramStart"/>
            <w:ins w:id="0" w:author="Unknown">
              <w:r w:rsidR="009468D3" w:rsidRPr="009468D3">
                <w:rPr>
                  <w:rFonts w:ascii="標楷體" w:eastAsia="標楷體" w:hAnsi="標楷體"/>
                </w:rPr>
                <w:t>採線上</w:t>
              </w:r>
              <w:proofErr w:type="gramEnd"/>
              <w:r w:rsidR="009468D3" w:rsidRPr="009468D3">
                <w:rPr>
                  <w:rFonts w:ascii="標楷體" w:eastAsia="標楷體" w:hAnsi="標楷體"/>
                </w:rPr>
                <w:t>報名，報名連結 如下</w:t>
              </w:r>
              <w:r w:rsidR="009468D3">
                <w:t>：</w:t>
              </w:r>
              <w:r w:rsidR="009468D3">
                <w:t>https://forms.gle/mRsj6f2Ncqk8wePV8 </w:t>
              </w:r>
            </w:ins>
            <w:r w:rsidR="009468D3">
              <w:rPr>
                <w:rFonts w:hint="eastAsia"/>
              </w:rPr>
              <w:t xml:space="preserve"> </w:t>
            </w:r>
            <w:r w:rsidR="009468D3">
              <w:rPr>
                <w:rFonts w:hint="eastAsia"/>
              </w:rPr>
              <w:t>，</w:t>
            </w:r>
            <w:r w:rsidR="009468D3">
              <w:rPr>
                <w:rFonts w:ascii="標楷體" w:eastAsia="標楷體" w:hAnsi="標楷體" w:cs="Times New Roman" w:hint="eastAsia"/>
                <w14:ligatures w14:val="none"/>
              </w:rPr>
              <w:t>請於115年1月15(星期四)前填寫</w:t>
            </w:r>
            <w:proofErr w:type="spellStart"/>
            <w:r w:rsidR="009468D3">
              <w:rPr>
                <w:rFonts w:ascii="標楷體" w:eastAsia="標楷體" w:hAnsi="標楷體" w:cs="Times New Roman" w:hint="eastAsia"/>
                <w14:ligatures w14:val="none"/>
              </w:rPr>
              <w:t>googl</w:t>
            </w:r>
            <w:proofErr w:type="spellEnd"/>
            <w:r w:rsidR="009468D3">
              <w:rPr>
                <w:rFonts w:ascii="標楷體" w:eastAsia="標楷體" w:hAnsi="標楷體" w:cs="Times New Roman" w:hint="eastAsia"/>
                <w14:ligatures w14:val="none"/>
              </w:rPr>
              <w:t>表單</w:t>
            </w:r>
            <w:r w:rsidRPr="0086290F">
              <w:rPr>
                <w:rFonts w:ascii="標楷體" w:eastAsia="標楷體" w:hAnsi="標楷體" w:cs="Times New Roman" w:hint="eastAsia"/>
                <w14:ligatures w14:val="none"/>
              </w:rPr>
              <w:t>。</w:t>
            </w:r>
          </w:p>
          <w:p w14:paraId="3C68884C" w14:textId="1E4D73F4" w:rsidR="0086290F" w:rsidRPr="0086290F" w:rsidRDefault="0086290F" w:rsidP="0086290F">
            <w:pPr>
              <w:snapToGrid w:val="0"/>
              <w:spacing w:after="0" w:line="320" w:lineRule="exact"/>
              <w:contextualSpacing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86290F">
              <w:rPr>
                <w:rFonts w:ascii="標楷體" w:eastAsia="標楷體" w:hAnsi="標楷體" w:cs="Times New Roman" w:hint="eastAsia"/>
                <w14:ligatures w14:val="none"/>
              </w:rPr>
              <w:t>2.錄取名單將於115年1月1</w:t>
            </w:r>
            <w:r w:rsidR="0050108E">
              <w:rPr>
                <w:rFonts w:ascii="標楷體" w:eastAsia="標楷體" w:hAnsi="標楷體" w:cs="Times New Roman" w:hint="eastAsia"/>
                <w14:ligatures w14:val="none"/>
              </w:rPr>
              <w:t>9</w:t>
            </w:r>
            <w:r w:rsidRPr="0086290F">
              <w:rPr>
                <w:rFonts w:ascii="標楷體" w:eastAsia="標楷體" w:hAnsi="標楷體" w:cs="Times New Roman" w:hint="eastAsia"/>
                <w14:ligatures w14:val="none"/>
              </w:rPr>
              <w:t>日(星期</w:t>
            </w:r>
            <w:r w:rsidR="0050108E">
              <w:rPr>
                <w:rFonts w:ascii="標楷體" w:eastAsia="標楷體" w:hAnsi="標楷體" w:cs="Times New Roman" w:hint="eastAsia"/>
                <w14:ligatures w14:val="none"/>
              </w:rPr>
              <w:t>一</w:t>
            </w:r>
            <w:r w:rsidRPr="0086290F">
              <w:rPr>
                <w:rFonts w:ascii="標楷體" w:eastAsia="標楷體" w:hAnsi="標楷體" w:cs="Times New Roman" w:hint="eastAsia"/>
                <w14:ligatures w14:val="none"/>
              </w:rPr>
              <w:t>)16時前公告於桃園市南門國小網站首頁，若有疑慮請主動與活動承辦人聯繫。</w:t>
            </w:r>
          </w:p>
          <w:p w14:paraId="1141AD18" w14:textId="77777777" w:rsidR="0086290F" w:rsidRPr="0086290F" w:rsidRDefault="0086290F" w:rsidP="0086290F">
            <w:pPr>
              <w:snapToGrid w:val="0"/>
              <w:spacing w:after="0" w:line="320" w:lineRule="exact"/>
              <w:contextualSpacing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86290F">
              <w:rPr>
                <w:rFonts w:ascii="標楷體" w:eastAsia="標楷體" w:hAnsi="標楷體" w:cs="Times New Roman" w:hint="eastAsia"/>
                <w14:ligatures w14:val="none"/>
              </w:rPr>
              <w:t>3.正取人員如錄取後放棄，其名額依備取名單依序遞補，辦理單位將以電話轉知相關訊息。</w:t>
            </w:r>
          </w:p>
          <w:p w14:paraId="1F9A3143" w14:textId="77777777" w:rsidR="0086290F" w:rsidRPr="0086290F" w:rsidRDefault="0086290F" w:rsidP="0086290F">
            <w:pPr>
              <w:snapToGrid w:val="0"/>
              <w:spacing w:after="0" w:line="320" w:lineRule="exact"/>
              <w:contextualSpacing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86290F">
              <w:rPr>
                <w:rFonts w:ascii="標楷體" w:eastAsia="標楷體" w:hAnsi="標楷體" w:cs="Times New Roman" w:hint="eastAsia"/>
                <w14:ligatures w14:val="none"/>
              </w:rPr>
              <w:t>4.特殊狀況: 如遇人力不可抗之天然因素(如颱風、地震、水災、山林火災等)、傳染病流行等經人事行政局</w:t>
            </w:r>
            <w:proofErr w:type="gramStart"/>
            <w:r w:rsidRPr="0086290F">
              <w:rPr>
                <w:rFonts w:ascii="標楷體" w:eastAsia="標楷體" w:hAnsi="標楷體" w:cs="Times New Roman" w:hint="eastAsia"/>
                <w14:ligatures w14:val="none"/>
              </w:rPr>
              <w:t>公告停班停課</w:t>
            </w:r>
            <w:proofErr w:type="gramEnd"/>
            <w:r w:rsidRPr="0086290F">
              <w:rPr>
                <w:rFonts w:ascii="標楷體" w:eastAsia="標楷體" w:hAnsi="標楷體" w:cs="Times New Roman" w:hint="eastAsia"/>
                <w14:ligatures w14:val="none"/>
              </w:rPr>
              <w:t>者或因突發事件經本單位評估不適合進行課程時，則取消該活動，將以電話通知學員。</w:t>
            </w:r>
          </w:p>
          <w:p w14:paraId="79608C03" w14:textId="77777777" w:rsidR="0086290F" w:rsidRPr="0086290F" w:rsidRDefault="0086290F" w:rsidP="0086290F">
            <w:pPr>
              <w:snapToGrid w:val="0"/>
              <w:spacing w:after="0" w:line="320" w:lineRule="exact"/>
              <w:contextualSpacing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86290F">
              <w:rPr>
                <w:rFonts w:ascii="標楷體" w:eastAsia="標楷體" w:hAnsi="標楷體" w:cs="Times New Roman" w:hint="eastAsia"/>
                <w14:ligatures w14:val="none"/>
              </w:rPr>
              <w:t>5.如遇學生無法適應課程安排或嚴重影響課程進行者，將主動與家長聯繫，並保留學生參與活動之權益。</w:t>
            </w:r>
          </w:p>
        </w:tc>
      </w:tr>
      <w:tr w:rsidR="0086290F" w:rsidRPr="0086290F" w14:paraId="19BE8325" w14:textId="77777777" w:rsidTr="00720726">
        <w:trPr>
          <w:trHeight w:val="1147"/>
        </w:trPr>
        <w:tc>
          <w:tcPr>
            <w:tcW w:w="2074" w:type="dxa"/>
            <w:shd w:val="clear" w:color="auto" w:fill="auto"/>
            <w:vAlign w:val="center"/>
          </w:tcPr>
          <w:p w14:paraId="7473765E" w14:textId="77777777" w:rsidR="0086290F" w:rsidRPr="0086290F" w:rsidRDefault="0086290F" w:rsidP="0086290F">
            <w:pPr>
              <w:spacing w:after="0" w:line="32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 w:rsidRPr="0086290F"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  <w:t>七、錄取標準</w:t>
            </w:r>
          </w:p>
        </w:tc>
        <w:tc>
          <w:tcPr>
            <w:tcW w:w="8321" w:type="dxa"/>
            <w:shd w:val="clear" w:color="auto" w:fill="auto"/>
          </w:tcPr>
          <w:p w14:paraId="0C90FCAC" w14:textId="77777777" w:rsidR="0086290F" w:rsidRPr="0086290F" w:rsidRDefault="0086290F" w:rsidP="0086290F">
            <w:pPr>
              <w:spacing w:after="0" w:line="320" w:lineRule="exact"/>
              <w:ind w:left="240" w:hangingChars="100" w:hanging="240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86290F">
              <w:rPr>
                <w:rFonts w:ascii="標楷體" w:eastAsia="標楷體" w:hAnsi="標楷體" w:cs="Times New Roman" w:hint="eastAsia"/>
                <w14:ligatures w14:val="none"/>
              </w:rPr>
              <w:t>1.優先招收本市114學年度非藝術</w:t>
            </w:r>
            <w:proofErr w:type="gramStart"/>
            <w:r w:rsidRPr="0086290F">
              <w:rPr>
                <w:rFonts w:ascii="標楷體" w:eastAsia="標楷體" w:hAnsi="標楷體" w:cs="Times New Roman" w:hint="eastAsia"/>
                <w14:ligatures w14:val="none"/>
              </w:rPr>
              <w:t>才能班且具有</w:t>
            </w:r>
            <w:proofErr w:type="gramEnd"/>
            <w:r w:rsidRPr="0086290F">
              <w:rPr>
                <w:rFonts w:ascii="標楷體" w:eastAsia="標楷體" w:hAnsi="標楷體" w:cs="Times New Roman" w:hint="eastAsia"/>
                <w14:ligatures w14:val="none"/>
              </w:rPr>
              <w:t>舞蹈才能傾向或興趣之學生。以國小二年級學生優先，其他年級(</w:t>
            </w:r>
            <w:r w:rsidRPr="0086290F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三、四、五</w:t>
            </w:r>
            <w:r w:rsidRPr="0086290F">
              <w:rPr>
                <w:rFonts w:ascii="標楷體" w:eastAsia="標楷體" w:hAnsi="標楷體" w:cs="Times New Roman" w:hint="eastAsia"/>
                <w14:ligatures w14:val="none"/>
              </w:rPr>
              <w:t>)亦可報名。</w:t>
            </w:r>
          </w:p>
          <w:p w14:paraId="313A042A" w14:textId="77777777" w:rsidR="0086290F" w:rsidRPr="0086290F" w:rsidRDefault="0086290F" w:rsidP="0086290F">
            <w:pPr>
              <w:spacing w:after="0" w:line="320" w:lineRule="exac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86290F">
              <w:rPr>
                <w:rFonts w:ascii="標楷體" w:eastAsia="標楷體" w:hAnsi="標楷體" w:cs="Times New Roman" w:hint="eastAsia"/>
                <w14:ligatures w14:val="none"/>
              </w:rPr>
              <w:t>2.錄取至多30名學生，備取5人，依報名資格優先錄取，倘有餘額則依報名先後順序錄取，額滿(30名)為止。</w:t>
            </w:r>
          </w:p>
        </w:tc>
      </w:tr>
      <w:tr w:rsidR="0086290F" w:rsidRPr="0086290F" w14:paraId="4611DBFE" w14:textId="77777777" w:rsidTr="00720726">
        <w:trPr>
          <w:trHeight w:val="570"/>
        </w:trPr>
        <w:tc>
          <w:tcPr>
            <w:tcW w:w="2074" w:type="dxa"/>
            <w:shd w:val="clear" w:color="auto" w:fill="auto"/>
            <w:vAlign w:val="center"/>
          </w:tcPr>
          <w:p w14:paraId="3BBB6690" w14:textId="77777777" w:rsidR="00A557DF" w:rsidRDefault="0086290F" w:rsidP="0086290F">
            <w:pPr>
              <w:spacing w:after="0" w:line="32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 w:rsidRPr="0086290F"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  <w:t>八、辦理日期</w:t>
            </w:r>
          </w:p>
          <w:p w14:paraId="3CB9EBA6" w14:textId="35CA5F97" w:rsidR="0086290F" w:rsidRPr="0086290F" w:rsidRDefault="00A557DF" w:rsidP="0086290F">
            <w:pPr>
              <w:spacing w:after="0" w:line="32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 xml:space="preserve">    </w:t>
            </w:r>
            <w:r w:rsidR="0086290F" w:rsidRPr="0086290F"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  <w:t>及時間</w:t>
            </w:r>
          </w:p>
        </w:tc>
        <w:tc>
          <w:tcPr>
            <w:tcW w:w="8321" w:type="dxa"/>
            <w:shd w:val="clear" w:color="auto" w:fill="auto"/>
            <w:vAlign w:val="center"/>
          </w:tcPr>
          <w:p w14:paraId="4392048A" w14:textId="67DD02F2" w:rsidR="0086290F" w:rsidRPr="0086290F" w:rsidRDefault="00BC5F05" w:rsidP="0086290F">
            <w:pPr>
              <w:snapToGrid w:val="0"/>
              <w:spacing w:after="0" w:line="32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14:ligatures w14:val="none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14:ligatures w14:val="none"/>
              </w:rPr>
              <w:t>日期</w:t>
            </w:r>
            <w:r>
              <w:rPr>
                <w:rFonts w:ascii="Times New Roman" w:eastAsia="標楷體" w:hAnsi="Times New Roman" w:cs="Times New Roman" w:hint="eastAsia"/>
                <w:color w:val="000000"/>
                <w14:ligatures w14:val="none"/>
              </w:rPr>
              <w:t>:</w:t>
            </w:r>
            <w:r w:rsidR="0086290F" w:rsidRPr="0086290F">
              <w:rPr>
                <w:rFonts w:ascii="Times New Roman" w:eastAsia="標楷體" w:hAnsi="Times New Roman" w:cs="Times New Roman"/>
                <w:color w:val="000000"/>
                <w14:ligatures w14:val="none"/>
              </w:rPr>
              <w:t>11</w:t>
            </w:r>
            <w:r w:rsidR="0086290F" w:rsidRPr="0086290F">
              <w:rPr>
                <w:rFonts w:ascii="Times New Roman" w:eastAsia="標楷體" w:hAnsi="Times New Roman" w:cs="Times New Roman" w:hint="eastAsia"/>
                <w:color w:val="000000"/>
                <w14:ligatures w14:val="none"/>
              </w:rPr>
              <w:t>5</w:t>
            </w:r>
            <w:r w:rsidR="0086290F" w:rsidRPr="0086290F">
              <w:rPr>
                <w:rFonts w:ascii="Times New Roman" w:eastAsia="標楷體" w:hAnsi="Times New Roman" w:cs="Times New Roman"/>
                <w:color w:val="000000"/>
                <w14:ligatures w14:val="none"/>
              </w:rPr>
              <w:t>年</w:t>
            </w:r>
            <w:r w:rsidR="0086290F" w:rsidRPr="0086290F">
              <w:rPr>
                <w:rFonts w:ascii="Times New Roman" w:eastAsia="標楷體" w:hAnsi="Times New Roman" w:cs="Times New Roman" w:hint="eastAsia"/>
                <w:color w:val="000000"/>
                <w14:ligatures w14:val="none"/>
              </w:rPr>
              <w:t>1</w:t>
            </w:r>
            <w:r w:rsidR="0086290F" w:rsidRPr="0086290F">
              <w:rPr>
                <w:rFonts w:ascii="Times New Roman" w:eastAsia="標楷體" w:hAnsi="Times New Roman" w:cs="Times New Roman"/>
                <w:color w:val="000000"/>
                <w14:ligatures w14:val="none"/>
              </w:rPr>
              <w:t>月</w:t>
            </w:r>
            <w:r w:rsidR="0086290F" w:rsidRPr="0086290F">
              <w:rPr>
                <w:rFonts w:ascii="Times New Roman" w:eastAsia="標楷體" w:hAnsi="Times New Roman" w:cs="Times New Roman" w:hint="eastAsia"/>
                <w:color w:val="000000"/>
                <w14:ligatures w14:val="none"/>
              </w:rPr>
              <w:t>26</w:t>
            </w:r>
            <w:r w:rsidR="0086290F" w:rsidRPr="0086290F">
              <w:rPr>
                <w:rFonts w:ascii="Times New Roman" w:eastAsia="標楷體" w:hAnsi="Times New Roman" w:cs="Times New Roman"/>
                <w:color w:val="000000"/>
                <w14:ligatures w14:val="none"/>
              </w:rPr>
              <w:t>日</w:t>
            </w:r>
            <w:r w:rsidR="0086290F" w:rsidRPr="0086290F">
              <w:rPr>
                <w:rFonts w:ascii="Times New Roman" w:eastAsia="標楷體" w:hAnsi="Times New Roman" w:cs="Times New Roman"/>
                <w:color w:val="000000"/>
                <w14:ligatures w14:val="none"/>
              </w:rPr>
              <w:t>(</w:t>
            </w:r>
            <w:r w:rsidR="0086290F" w:rsidRPr="0086290F">
              <w:rPr>
                <w:rFonts w:ascii="Times New Roman" w:eastAsia="標楷體" w:hAnsi="Times New Roman" w:cs="Times New Roman"/>
                <w:color w:val="000000"/>
                <w14:ligatures w14:val="none"/>
              </w:rPr>
              <w:t>星期</w:t>
            </w:r>
            <w:r w:rsidR="0086290F" w:rsidRPr="0086290F">
              <w:rPr>
                <w:rFonts w:ascii="Times New Roman" w:eastAsia="標楷體" w:hAnsi="Times New Roman" w:cs="Times New Roman" w:hint="eastAsia"/>
                <w:color w:val="000000"/>
                <w14:ligatures w14:val="none"/>
              </w:rPr>
              <w:t>一</w:t>
            </w:r>
            <w:r w:rsidR="0086290F" w:rsidRPr="0086290F">
              <w:rPr>
                <w:rFonts w:ascii="Times New Roman" w:eastAsia="標楷體" w:hAnsi="Times New Roman" w:cs="Times New Roman"/>
                <w:color w:val="000000"/>
                <w14:ligatures w14:val="none"/>
              </w:rPr>
              <w:t>)</w:t>
            </w:r>
            <w:r w:rsidR="0086290F" w:rsidRPr="0086290F">
              <w:rPr>
                <w:rFonts w:ascii="Times New Roman" w:eastAsia="標楷體" w:hAnsi="Times New Roman" w:cs="Times New Roman"/>
                <w:color w:val="000000"/>
                <w14:ligatures w14:val="none"/>
              </w:rPr>
              <w:t>至</w:t>
            </w:r>
            <w:r w:rsidR="0086290F" w:rsidRPr="0086290F">
              <w:rPr>
                <w:rFonts w:ascii="Times New Roman" w:eastAsia="標楷體" w:hAnsi="Times New Roman" w:cs="Times New Roman" w:hint="eastAsia"/>
                <w:color w:val="000000"/>
                <w14:ligatures w14:val="none"/>
              </w:rPr>
              <w:t>1</w:t>
            </w:r>
            <w:r w:rsidR="0086290F" w:rsidRPr="0086290F">
              <w:rPr>
                <w:rFonts w:ascii="Times New Roman" w:eastAsia="標楷體" w:hAnsi="Times New Roman" w:cs="Times New Roman"/>
                <w:color w:val="000000"/>
                <w14:ligatures w14:val="none"/>
              </w:rPr>
              <w:t>月</w:t>
            </w:r>
            <w:r w:rsidR="0086290F" w:rsidRPr="0086290F">
              <w:rPr>
                <w:rFonts w:ascii="Times New Roman" w:eastAsia="標楷體" w:hAnsi="Times New Roman" w:cs="Times New Roman" w:hint="eastAsia"/>
                <w:color w:val="000000"/>
                <w14:ligatures w14:val="none"/>
              </w:rPr>
              <w:t>27</w:t>
            </w:r>
            <w:r w:rsidR="0086290F" w:rsidRPr="0086290F">
              <w:rPr>
                <w:rFonts w:ascii="Times New Roman" w:eastAsia="標楷體" w:hAnsi="Times New Roman" w:cs="Times New Roman"/>
                <w:color w:val="000000"/>
                <w14:ligatures w14:val="none"/>
              </w:rPr>
              <w:t>日</w:t>
            </w:r>
            <w:r w:rsidR="0086290F" w:rsidRPr="0086290F">
              <w:rPr>
                <w:rFonts w:ascii="Times New Roman" w:eastAsia="標楷體" w:hAnsi="Times New Roman" w:cs="Times New Roman"/>
                <w:color w:val="000000"/>
                <w14:ligatures w14:val="none"/>
              </w:rPr>
              <w:t>(</w:t>
            </w:r>
            <w:r w:rsidR="0086290F" w:rsidRPr="0086290F">
              <w:rPr>
                <w:rFonts w:ascii="Times New Roman" w:eastAsia="標楷體" w:hAnsi="Times New Roman" w:cs="Times New Roman"/>
                <w:color w:val="000000"/>
                <w14:ligatures w14:val="none"/>
              </w:rPr>
              <w:t>星期</w:t>
            </w:r>
            <w:r w:rsidR="0086290F" w:rsidRPr="0086290F">
              <w:rPr>
                <w:rFonts w:ascii="Times New Roman" w:eastAsia="標楷體" w:hAnsi="Times New Roman" w:cs="Times New Roman" w:hint="eastAsia"/>
                <w:color w:val="000000"/>
                <w14:ligatures w14:val="none"/>
              </w:rPr>
              <w:t>二</w:t>
            </w:r>
            <w:r w:rsidR="0086290F" w:rsidRPr="0086290F">
              <w:rPr>
                <w:rFonts w:ascii="Times New Roman" w:eastAsia="標楷體" w:hAnsi="Times New Roman" w:cs="Times New Roman"/>
                <w:color w:val="000000"/>
                <w14:ligatures w14:val="none"/>
              </w:rPr>
              <w:t>)</w:t>
            </w:r>
            <w:r w:rsidR="0086290F" w:rsidRPr="0086290F">
              <w:rPr>
                <w:rFonts w:ascii="Times New Roman" w:eastAsia="標楷體" w:hAnsi="Times New Roman" w:cs="Times New Roman"/>
                <w:color w:val="000000"/>
                <w14:ligatures w14:val="none"/>
              </w:rPr>
              <w:t>，共</w:t>
            </w:r>
            <w:r w:rsidR="0086290F" w:rsidRPr="0086290F">
              <w:rPr>
                <w:rFonts w:ascii="Times New Roman" w:eastAsia="標楷體" w:hAnsi="Times New Roman" w:cs="Times New Roman"/>
                <w:color w:val="000000"/>
                <w14:ligatures w14:val="none"/>
              </w:rPr>
              <w:t>2</w:t>
            </w:r>
            <w:r w:rsidR="0086290F" w:rsidRPr="0086290F">
              <w:rPr>
                <w:rFonts w:ascii="Times New Roman" w:eastAsia="標楷體" w:hAnsi="Times New Roman" w:cs="Times New Roman"/>
                <w:color w:val="000000"/>
                <w14:ligatures w14:val="none"/>
              </w:rPr>
              <w:t>天</w:t>
            </w:r>
          </w:p>
          <w:p w14:paraId="53C4F5AD" w14:textId="77777777" w:rsidR="0086290F" w:rsidRPr="0086290F" w:rsidRDefault="0086290F" w:rsidP="0086290F">
            <w:pPr>
              <w:snapToGrid w:val="0"/>
              <w:spacing w:after="0" w:line="32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14:ligatures w14:val="none"/>
              </w:rPr>
            </w:pPr>
            <w:r w:rsidRPr="0086290F">
              <w:rPr>
                <w:rFonts w:ascii="Times New Roman" w:eastAsia="標楷體" w:hAnsi="Times New Roman" w:cs="Times New Roman"/>
                <w:color w:val="000000"/>
                <w14:ligatures w14:val="none"/>
              </w:rPr>
              <w:t>課程時間</w:t>
            </w:r>
            <w:r w:rsidRPr="0086290F">
              <w:rPr>
                <w:rFonts w:ascii="Times New Roman" w:eastAsia="標楷體" w:hAnsi="Times New Roman" w:cs="Times New Roman" w:hint="eastAsia"/>
                <w:color w:val="000000"/>
                <w14:ligatures w14:val="none"/>
              </w:rPr>
              <w:t>8</w:t>
            </w:r>
            <w:r w:rsidRPr="0086290F">
              <w:rPr>
                <w:rFonts w:ascii="Times New Roman" w:eastAsia="新細明體" w:hAnsi="Times New Roman" w:cs="Times New Roman"/>
                <w:color w:val="000000"/>
                <w14:ligatures w14:val="none"/>
              </w:rPr>
              <w:t>：</w:t>
            </w:r>
            <w:r w:rsidRPr="0086290F">
              <w:rPr>
                <w:rFonts w:ascii="Times New Roman" w:eastAsia="新細明體" w:hAnsi="Times New Roman" w:cs="Times New Roman"/>
                <w:color w:val="000000"/>
                <w14:ligatures w14:val="none"/>
              </w:rPr>
              <w:t>00</w:t>
            </w:r>
            <w:r w:rsidRPr="0086290F">
              <w:rPr>
                <w:rFonts w:ascii="Times New Roman" w:eastAsia="標楷體" w:hAnsi="Times New Roman" w:cs="Times New Roman"/>
                <w:color w:val="000000"/>
                <w14:ligatures w14:val="none"/>
              </w:rPr>
              <w:t>-1</w:t>
            </w:r>
            <w:r w:rsidRPr="0086290F">
              <w:rPr>
                <w:rFonts w:ascii="Times New Roman" w:eastAsia="標楷體" w:hAnsi="Times New Roman" w:cs="Times New Roman" w:hint="eastAsia"/>
                <w:color w:val="000000"/>
                <w14:ligatures w14:val="none"/>
              </w:rPr>
              <w:t>2</w:t>
            </w:r>
            <w:r w:rsidRPr="0086290F">
              <w:rPr>
                <w:rFonts w:ascii="Times New Roman" w:eastAsia="新細明體" w:hAnsi="Times New Roman" w:cs="Times New Roman"/>
                <w:color w:val="000000"/>
                <w14:ligatures w14:val="none"/>
              </w:rPr>
              <w:t>：</w:t>
            </w:r>
            <w:r w:rsidRPr="0086290F">
              <w:rPr>
                <w:rFonts w:ascii="Times New Roman" w:eastAsia="新細明體" w:hAnsi="Times New Roman" w:cs="Times New Roman"/>
                <w:color w:val="000000"/>
                <w14:ligatures w14:val="none"/>
              </w:rPr>
              <w:t>0</w:t>
            </w:r>
            <w:r w:rsidRPr="0086290F">
              <w:rPr>
                <w:rFonts w:ascii="Times New Roman" w:eastAsia="標楷體" w:hAnsi="Times New Roman" w:cs="Times New Roman"/>
                <w:color w:val="000000"/>
                <w14:ligatures w14:val="none"/>
              </w:rPr>
              <w:t>0</w:t>
            </w:r>
            <w:r w:rsidRPr="0086290F">
              <w:rPr>
                <w:rFonts w:ascii="Times New Roman" w:eastAsia="標楷體" w:hAnsi="Times New Roman" w:cs="Times New Roman"/>
                <w:color w:val="000000"/>
                <w14:ligatures w14:val="none"/>
              </w:rPr>
              <w:t>。</w:t>
            </w:r>
          </w:p>
        </w:tc>
      </w:tr>
      <w:tr w:rsidR="00464403" w:rsidRPr="0086290F" w14:paraId="1A2A3DDA" w14:textId="77777777" w:rsidTr="00464403">
        <w:trPr>
          <w:trHeight w:val="420"/>
        </w:trPr>
        <w:tc>
          <w:tcPr>
            <w:tcW w:w="2074" w:type="dxa"/>
            <w:shd w:val="clear" w:color="auto" w:fill="auto"/>
            <w:vAlign w:val="center"/>
          </w:tcPr>
          <w:p w14:paraId="5E52248E" w14:textId="4A440968" w:rsidR="00464403" w:rsidRPr="0086290F" w:rsidRDefault="00464403" w:rsidP="0086290F">
            <w:pPr>
              <w:spacing w:after="0" w:line="32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九、費用</w:t>
            </w:r>
          </w:p>
        </w:tc>
        <w:tc>
          <w:tcPr>
            <w:tcW w:w="8321" w:type="dxa"/>
            <w:shd w:val="clear" w:color="auto" w:fill="auto"/>
            <w:vAlign w:val="center"/>
          </w:tcPr>
          <w:p w14:paraId="10514E01" w14:textId="462D9B92" w:rsidR="00464403" w:rsidRPr="0086290F" w:rsidRDefault="00464403" w:rsidP="0086290F">
            <w:pPr>
              <w:snapToGrid w:val="0"/>
              <w:spacing w:after="0" w:line="32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14:ligatures w14:val="none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14:ligatures w14:val="none"/>
              </w:rPr>
              <w:t>免費</w:t>
            </w:r>
            <w:r>
              <w:rPr>
                <w:rFonts w:ascii="Times New Roman" w:eastAsia="標楷體" w:hAnsi="Times New Roman" w:cs="Times New Roman" w:hint="eastAsia"/>
                <w:color w:val="000000"/>
                <w14:ligatures w14:val="none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/>
                <w14:ligatures w14:val="none"/>
              </w:rPr>
              <w:t>教育局補助</w:t>
            </w:r>
            <w:r>
              <w:rPr>
                <w:rFonts w:ascii="Times New Roman" w:eastAsia="標楷體" w:hAnsi="Times New Roman" w:cs="Times New Roman" w:hint="eastAsia"/>
                <w:color w:val="000000"/>
                <w14:ligatures w14:val="none"/>
              </w:rPr>
              <w:t>)</w:t>
            </w:r>
          </w:p>
        </w:tc>
      </w:tr>
    </w:tbl>
    <w:p w14:paraId="36317990" w14:textId="77777777" w:rsidR="0086290F" w:rsidRPr="0086290F" w:rsidRDefault="0086290F" w:rsidP="0086290F">
      <w:pPr>
        <w:widowControl/>
        <w:spacing w:after="0" w:line="240" w:lineRule="auto"/>
        <w:jc w:val="center"/>
        <w:rPr>
          <w:rFonts w:ascii="Times New Roman" w:eastAsia="標楷體" w:hAnsi="Times New Roman" w:cs="Times New Roman"/>
          <w:b/>
          <w:sz w:val="28"/>
          <w:szCs w:val="28"/>
          <w14:ligatures w14:val="none"/>
        </w:rPr>
      </w:pPr>
    </w:p>
    <w:tbl>
      <w:tblPr>
        <w:tblW w:w="10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1912"/>
        <w:gridCol w:w="1955"/>
        <w:gridCol w:w="2279"/>
        <w:gridCol w:w="2118"/>
      </w:tblGrid>
      <w:tr w:rsidR="00A557DF" w:rsidRPr="0086290F" w14:paraId="3F3BB208" w14:textId="77777777" w:rsidTr="00A557DF">
        <w:trPr>
          <w:trHeight w:val="487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115E6F" w14:textId="77777777" w:rsidR="00A557DF" w:rsidRPr="0086290F" w:rsidRDefault="00A557DF" w:rsidP="0086290F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  <w:r w:rsidRPr="0086290F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日期</w:t>
            </w:r>
          </w:p>
        </w:tc>
        <w:tc>
          <w:tcPr>
            <w:tcW w:w="38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8FC" w14:textId="77777777" w:rsidR="00A557DF" w:rsidRPr="0086290F" w:rsidRDefault="00A557DF" w:rsidP="0086290F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  <w:r w:rsidRPr="0086290F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115年1月26日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742262" w14:textId="77777777" w:rsidR="00A557DF" w:rsidRPr="0086290F" w:rsidRDefault="00A557DF" w:rsidP="0086290F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  <w:r w:rsidRPr="0086290F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115年1月27日</w:t>
            </w:r>
          </w:p>
        </w:tc>
      </w:tr>
      <w:tr w:rsidR="00A557DF" w:rsidRPr="0086290F" w14:paraId="7308593F" w14:textId="77777777" w:rsidTr="00A557DF">
        <w:trPr>
          <w:trHeight w:val="487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29C0C8" w14:textId="77777777" w:rsidR="00A557DF" w:rsidRPr="0086290F" w:rsidRDefault="00A557DF" w:rsidP="0086290F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  <w:r w:rsidRPr="0086290F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時間</w:t>
            </w: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D5BDBB" w14:textId="77777777" w:rsidR="00A557DF" w:rsidRPr="0086290F" w:rsidRDefault="00A557DF" w:rsidP="0086290F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  <w:r w:rsidRPr="0086290F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課程活動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DC792F" w14:textId="77777777" w:rsidR="00A557DF" w:rsidRPr="0086290F" w:rsidRDefault="00A557DF" w:rsidP="0086290F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  <w:r w:rsidRPr="0086290F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講師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220080" w14:textId="77777777" w:rsidR="00A557DF" w:rsidRPr="0086290F" w:rsidRDefault="00A557DF" w:rsidP="0086290F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  <w:r w:rsidRPr="0086290F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課程活動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7A153B" w14:textId="77777777" w:rsidR="00A557DF" w:rsidRPr="0086290F" w:rsidRDefault="00A557DF" w:rsidP="0086290F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  <w:r w:rsidRPr="0086290F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講師</w:t>
            </w:r>
          </w:p>
        </w:tc>
      </w:tr>
      <w:tr w:rsidR="00A557DF" w:rsidRPr="0086290F" w14:paraId="133F19F1" w14:textId="77777777" w:rsidTr="00A557DF">
        <w:trPr>
          <w:trHeight w:val="554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54AA38" w14:textId="77777777" w:rsidR="00A557DF" w:rsidRPr="0086290F" w:rsidRDefault="00A557DF" w:rsidP="00A557DF">
            <w:pPr>
              <w:spacing w:after="0" w:line="240" w:lineRule="auto"/>
              <w:jc w:val="center"/>
              <w:rPr>
                <w:rFonts w:ascii="Calibri" w:eastAsia="新細明體" w:hAnsi="Calibri" w:cs="Times New Roman"/>
                <w:szCs w:val="22"/>
                <w14:ligatures w14:val="none"/>
              </w:rPr>
            </w:pPr>
            <w:r w:rsidRPr="0086290F">
              <w:rPr>
                <w:rFonts w:ascii="Calibri" w:eastAsia="新細明體" w:hAnsi="Calibri" w:cs="Times New Roman" w:hint="eastAsia"/>
                <w:szCs w:val="22"/>
                <w14:ligatures w14:val="none"/>
              </w:rPr>
              <w:t>08</w:t>
            </w:r>
            <w:r w:rsidRPr="0086290F">
              <w:rPr>
                <w:rFonts w:ascii="新細明體" w:eastAsia="新細明體" w:hAnsi="新細明體" w:cs="Times New Roman" w:hint="eastAsia"/>
                <w:szCs w:val="22"/>
                <w14:ligatures w14:val="none"/>
              </w:rPr>
              <w:t>：</w:t>
            </w:r>
            <w:r w:rsidRPr="0086290F">
              <w:rPr>
                <w:rFonts w:ascii="Calibri" w:eastAsia="新細明體" w:hAnsi="Calibri" w:cs="Times New Roman" w:hint="eastAsia"/>
                <w:szCs w:val="22"/>
                <w14:ligatures w14:val="none"/>
              </w:rPr>
              <w:t>30-09</w:t>
            </w:r>
            <w:r w:rsidRPr="0086290F">
              <w:rPr>
                <w:rFonts w:ascii="新細明體" w:eastAsia="新細明體" w:hAnsi="新細明體" w:cs="Times New Roman" w:hint="eastAsia"/>
                <w:szCs w:val="22"/>
                <w14:ligatures w14:val="none"/>
              </w:rPr>
              <w:t>：</w:t>
            </w:r>
            <w:r w:rsidRPr="0086290F">
              <w:rPr>
                <w:rFonts w:ascii="Calibri" w:eastAsia="新細明體" w:hAnsi="Calibri" w:cs="Times New Roman" w:hint="eastAsia"/>
                <w:szCs w:val="22"/>
                <w14:ligatures w14:val="none"/>
              </w:rPr>
              <w:t>00</w:t>
            </w: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12E237" w14:textId="2EACBD3F" w:rsidR="00A557DF" w:rsidRPr="0086290F" w:rsidRDefault="00A557DF" w:rsidP="0086290F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優活館</w:t>
            </w:r>
            <w:r w:rsidRPr="0086290F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集合</w:t>
            </w:r>
            <w:proofErr w:type="gramEnd"/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7D107A" w14:textId="296C0C12" w:rsidR="00A557DF" w:rsidRPr="0086290F" w:rsidRDefault="00A557DF" w:rsidP="0086290F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王思媛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EDF083" w14:textId="777869E9" w:rsidR="00A557DF" w:rsidRPr="0086290F" w:rsidRDefault="00A557DF" w:rsidP="0086290F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優活館</w:t>
            </w:r>
            <w:r w:rsidRPr="0086290F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集合</w:t>
            </w:r>
            <w:proofErr w:type="gramEnd"/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30A36A" w14:textId="1A665C38" w:rsidR="00A557DF" w:rsidRPr="0086290F" w:rsidRDefault="00A557DF" w:rsidP="0086290F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王思媛</w:t>
            </w:r>
          </w:p>
        </w:tc>
      </w:tr>
      <w:tr w:rsidR="00A557DF" w:rsidRPr="0086290F" w14:paraId="2893B64D" w14:textId="77777777" w:rsidTr="00A557DF">
        <w:trPr>
          <w:trHeight w:val="587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2FF0D" w14:textId="77777777" w:rsidR="00A557DF" w:rsidRPr="0086290F" w:rsidRDefault="00A557DF" w:rsidP="00A557DF">
            <w:pPr>
              <w:spacing w:after="0" w:line="240" w:lineRule="auto"/>
              <w:jc w:val="center"/>
              <w:rPr>
                <w:rFonts w:ascii="Calibri" w:eastAsia="新細明體" w:hAnsi="Calibri" w:cs="Times New Roman"/>
                <w:szCs w:val="22"/>
                <w14:ligatures w14:val="none"/>
              </w:rPr>
            </w:pPr>
            <w:r w:rsidRPr="0086290F">
              <w:rPr>
                <w:rFonts w:ascii="Calibri" w:eastAsia="新細明體" w:hAnsi="Calibri" w:cs="Times New Roman" w:hint="eastAsia"/>
                <w:szCs w:val="22"/>
                <w14:ligatures w14:val="none"/>
              </w:rPr>
              <w:t>09</w:t>
            </w:r>
            <w:r w:rsidRPr="0086290F">
              <w:rPr>
                <w:rFonts w:ascii="新細明體" w:eastAsia="新細明體" w:hAnsi="新細明體" w:cs="Times New Roman" w:hint="eastAsia"/>
                <w:szCs w:val="22"/>
                <w14:ligatures w14:val="none"/>
              </w:rPr>
              <w:t>：</w:t>
            </w:r>
            <w:r w:rsidRPr="0086290F">
              <w:rPr>
                <w:rFonts w:ascii="Calibri" w:eastAsia="新細明體" w:hAnsi="Calibri" w:cs="Times New Roman" w:hint="eastAsia"/>
                <w:szCs w:val="22"/>
                <w14:ligatures w14:val="none"/>
              </w:rPr>
              <w:t>00-10</w:t>
            </w:r>
            <w:r w:rsidRPr="0086290F">
              <w:rPr>
                <w:rFonts w:ascii="新細明體" w:eastAsia="新細明體" w:hAnsi="新細明體" w:cs="Times New Roman" w:hint="eastAsia"/>
                <w:szCs w:val="22"/>
                <w14:ligatures w14:val="none"/>
              </w:rPr>
              <w:t>：</w:t>
            </w:r>
            <w:r w:rsidRPr="0086290F">
              <w:rPr>
                <w:rFonts w:ascii="Calibri" w:eastAsia="新細明體" w:hAnsi="Calibri" w:cs="Times New Roman" w:hint="eastAsia"/>
                <w:szCs w:val="22"/>
                <w14:ligatures w14:val="none"/>
              </w:rPr>
              <w:t>20</w:t>
            </w: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F8106" w14:textId="77777777" w:rsidR="00A557DF" w:rsidRPr="0086290F" w:rsidRDefault="00A557DF" w:rsidP="0086290F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  <w:r w:rsidRPr="0086290F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即興創作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557AD9" w14:textId="77777777" w:rsidR="00A557DF" w:rsidRPr="0086290F" w:rsidRDefault="00A557DF" w:rsidP="0086290F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  <w:r w:rsidRPr="0086290F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張淑晶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56D576" w14:textId="77777777" w:rsidR="00A557DF" w:rsidRPr="0086290F" w:rsidRDefault="00A557DF" w:rsidP="0086290F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  <w:r w:rsidRPr="0086290F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現代-入門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47E8CF" w14:textId="77777777" w:rsidR="00A557DF" w:rsidRPr="0086290F" w:rsidRDefault="00A557DF" w:rsidP="0086290F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  <w:proofErr w:type="gramStart"/>
            <w:r w:rsidRPr="0086290F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游</w:t>
            </w:r>
            <w:proofErr w:type="gramEnd"/>
            <w:r w:rsidRPr="0086290F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伊嫻</w:t>
            </w:r>
          </w:p>
        </w:tc>
      </w:tr>
      <w:tr w:rsidR="00A557DF" w:rsidRPr="0086290F" w14:paraId="4838545A" w14:textId="77777777" w:rsidTr="00E81559">
        <w:trPr>
          <w:trHeight w:val="576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C571B4" w14:textId="77777777" w:rsidR="00A557DF" w:rsidRPr="0086290F" w:rsidRDefault="00A557DF" w:rsidP="00A557DF">
            <w:pPr>
              <w:spacing w:after="0" w:line="240" w:lineRule="auto"/>
              <w:jc w:val="center"/>
              <w:rPr>
                <w:rFonts w:ascii="Calibri" w:eastAsia="新細明體" w:hAnsi="Calibri" w:cs="Times New Roman"/>
                <w:szCs w:val="22"/>
                <w14:ligatures w14:val="none"/>
              </w:rPr>
            </w:pPr>
            <w:r w:rsidRPr="0086290F">
              <w:rPr>
                <w:rFonts w:ascii="Calibri" w:eastAsia="新細明體" w:hAnsi="Calibri" w:cs="Times New Roman" w:hint="eastAsia"/>
                <w:szCs w:val="22"/>
                <w14:ligatures w14:val="none"/>
              </w:rPr>
              <w:t>10</w:t>
            </w:r>
            <w:r w:rsidRPr="0086290F">
              <w:rPr>
                <w:rFonts w:ascii="新細明體" w:eastAsia="新細明體" w:hAnsi="新細明體" w:cs="Times New Roman" w:hint="eastAsia"/>
                <w:szCs w:val="22"/>
                <w14:ligatures w14:val="none"/>
              </w:rPr>
              <w:t>：</w:t>
            </w:r>
            <w:r w:rsidRPr="0086290F">
              <w:rPr>
                <w:rFonts w:ascii="Calibri" w:eastAsia="新細明體" w:hAnsi="Calibri" w:cs="Times New Roman" w:hint="eastAsia"/>
                <w:szCs w:val="22"/>
                <w14:ligatures w14:val="none"/>
              </w:rPr>
              <w:t>20-10</w:t>
            </w:r>
            <w:r w:rsidRPr="0086290F">
              <w:rPr>
                <w:rFonts w:ascii="新細明體" w:eastAsia="新細明體" w:hAnsi="新細明體" w:cs="Times New Roman" w:hint="eastAsia"/>
                <w:szCs w:val="22"/>
                <w14:ligatures w14:val="none"/>
              </w:rPr>
              <w:t>：</w:t>
            </w:r>
            <w:r w:rsidRPr="0086290F">
              <w:rPr>
                <w:rFonts w:ascii="Calibri" w:eastAsia="新細明體" w:hAnsi="Calibri" w:cs="Times New Roman" w:hint="eastAsia"/>
                <w:szCs w:val="22"/>
                <w14:ligatures w14:val="none"/>
              </w:rPr>
              <w:t>30</w:t>
            </w:r>
          </w:p>
        </w:tc>
        <w:tc>
          <w:tcPr>
            <w:tcW w:w="38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CB1AB2" w14:textId="725FC48A" w:rsidR="00A557DF" w:rsidRPr="0086290F" w:rsidRDefault="00A557DF" w:rsidP="0086290F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  <w:r w:rsidRPr="0086290F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休息時間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B9192E" w14:textId="37D69826" w:rsidR="00A557DF" w:rsidRPr="0086290F" w:rsidRDefault="00A557DF" w:rsidP="0086290F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  <w:r w:rsidRPr="0086290F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休息時間</w:t>
            </w:r>
          </w:p>
        </w:tc>
      </w:tr>
      <w:tr w:rsidR="00A557DF" w:rsidRPr="0086290F" w14:paraId="26750B7C" w14:textId="77777777" w:rsidTr="00A557DF">
        <w:trPr>
          <w:trHeight w:val="62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08C901" w14:textId="77777777" w:rsidR="00A557DF" w:rsidRPr="0086290F" w:rsidRDefault="00A557DF" w:rsidP="00A557DF">
            <w:pPr>
              <w:spacing w:after="0" w:line="240" w:lineRule="auto"/>
              <w:jc w:val="center"/>
              <w:rPr>
                <w:rFonts w:ascii="Calibri" w:eastAsia="新細明體" w:hAnsi="Calibri" w:cs="Times New Roman"/>
                <w:szCs w:val="22"/>
                <w14:ligatures w14:val="none"/>
              </w:rPr>
            </w:pPr>
            <w:r w:rsidRPr="0086290F">
              <w:rPr>
                <w:rFonts w:ascii="Calibri" w:eastAsia="新細明體" w:hAnsi="Calibri" w:cs="Times New Roman" w:hint="eastAsia"/>
                <w:szCs w:val="22"/>
                <w14:ligatures w14:val="none"/>
              </w:rPr>
              <w:t>10</w:t>
            </w:r>
            <w:r w:rsidRPr="0086290F">
              <w:rPr>
                <w:rFonts w:ascii="新細明體" w:eastAsia="新細明體" w:hAnsi="新細明體" w:cs="Times New Roman" w:hint="eastAsia"/>
                <w:szCs w:val="22"/>
                <w14:ligatures w14:val="none"/>
              </w:rPr>
              <w:t>：</w:t>
            </w:r>
            <w:r w:rsidRPr="0086290F">
              <w:rPr>
                <w:rFonts w:ascii="Calibri" w:eastAsia="新細明體" w:hAnsi="Calibri" w:cs="Times New Roman" w:hint="eastAsia"/>
                <w:szCs w:val="22"/>
                <w14:ligatures w14:val="none"/>
              </w:rPr>
              <w:t>30-11</w:t>
            </w:r>
            <w:r w:rsidRPr="0086290F">
              <w:rPr>
                <w:rFonts w:ascii="新細明體" w:eastAsia="新細明體" w:hAnsi="新細明體" w:cs="Times New Roman" w:hint="eastAsia"/>
                <w:szCs w:val="22"/>
                <w14:ligatures w14:val="none"/>
              </w:rPr>
              <w:t>：</w:t>
            </w:r>
            <w:r w:rsidRPr="0086290F">
              <w:rPr>
                <w:rFonts w:ascii="Calibri" w:eastAsia="新細明體" w:hAnsi="Calibri" w:cs="Times New Roman" w:hint="eastAsia"/>
                <w:szCs w:val="22"/>
                <w14:ligatures w14:val="none"/>
              </w:rPr>
              <w:t>50</w:t>
            </w: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3E9B4" w14:textId="77777777" w:rsidR="00A557DF" w:rsidRPr="0086290F" w:rsidRDefault="00A557DF" w:rsidP="0086290F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  <w:r w:rsidRPr="0086290F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創作小品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F97D07" w14:textId="77777777" w:rsidR="00A557DF" w:rsidRPr="0086290F" w:rsidRDefault="00A557DF" w:rsidP="0086290F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  <w:r w:rsidRPr="0086290F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張淑晶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3E38D4" w14:textId="77777777" w:rsidR="00A557DF" w:rsidRPr="0086290F" w:rsidRDefault="00A557DF" w:rsidP="0086290F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  <w:r w:rsidRPr="0086290F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芭蕾-入門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16FB34" w14:textId="77777777" w:rsidR="00A557DF" w:rsidRPr="0086290F" w:rsidRDefault="00A557DF" w:rsidP="0086290F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  <w:proofErr w:type="gramStart"/>
            <w:r w:rsidRPr="0086290F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游</w:t>
            </w:r>
            <w:proofErr w:type="gramEnd"/>
            <w:r w:rsidRPr="0086290F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伊嫻</w:t>
            </w:r>
          </w:p>
        </w:tc>
      </w:tr>
      <w:tr w:rsidR="00A557DF" w:rsidRPr="0086290F" w14:paraId="1ECDEB3F" w14:textId="77777777" w:rsidTr="00286DF0">
        <w:trPr>
          <w:trHeight w:val="62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221816" w14:textId="6E1F7A8B" w:rsidR="00A557DF" w:rsidRPr="00A557DF" w:rsidRDefault="00A557DF" w:rsidP="00A557DF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  <w:r w:rsidRPr="00A557DF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上課地點</w:t>
            </w:r>
          </w:p>
        </w:tc>
        <w:tc>
          <w:tcPr>
            <w:tcW w:w="38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55D973" w14:textId="6A6B996F" w:rsidR="00A557DF" w:rsidRPr="0086290F" w:rsidRDefault="00A557DF" w:rsidP="0086290F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B1舞蹈教室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1FA58" w14:textId="6D146496" w:rsidR="00A557DF" w:rsidRPr="0086290F" w:rsidRDefault="00A557DF" w:rsidP="0086290F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3F舞蹈教室</w:t>
            </w:r>
          </w:p>
        </w:tc>
      </w:tr>
    </w:tbl>
    <w:p w14:paraId="734651A3" w14:textId="77777777" w:rsidR="0086290F" w:rsidRPr="00464403" w:rsidRDefault="0086290F" w:rsidP="0086290F">
      <w:pPr>
        <w:spacing w:after="0" w:line="360" w:lineRule="exact"/>
        <w:rPr>
          <w:rFonts w:ascii="標楷體" w:eastAsia="標楷體" w:hAnsi="標楷體" w:cs="Times New Roman"/>
          <w14:ligatures w14:val="none"/>
        </w:rPr>
      </w:pPr>
      <w:r w:rsidRPr="00464403">
        <w:rPr>
          <w:rFonts w:ascii="標楷體" w:eastAsia="標楷體" w:hAnsi="標楷體" w:cs="Times New Roman" w:hint="eastAsia"/>
          <w14:ligatures w14:val="none"/>
        </w:rPr>
        <w:t>注意事項</w:t>
      </w:r>
      <w:r w:rsidRPr="00464403">
        <w:rPr>
          <w:rFonts w:ascii="標楷體" w:eastAsia="標楷體" w:hAnsi="標楷體" w:cs="Times New Roman"/>
          <w14:ligatures w14:val="none"/>
        </w:rPr>
        <w:t>:</w:t>
      </w:r>
    </w:p>
    <w:p w14:paraId="6BB6BFE4" w14:textId="37AE0421" w:rsidR="0086290F" w:rsidRPr="00464403" w:rsidRDefault="0086290F" w:rsidP="0086290F">
      <w:pPr>
        <w:numPr>
          <w:ilvl w:val="0"/>
          <w:numId w:val="1"/>
        </w:numPr>
        <w:spacing w:after="0" w:line="360" w:lineRule="exact"/>
        <w:rPr>
          <w:rFonts w:ascii="標楷體" w:eastAsia="標楷體" w:hAnsi="標楷體" w:cs="Times New Roman"/>
          <w14:ligatures w14:val="none"/>
        </w:rPr>
      </w:pPr>
      <w:r w:rsidRPr="00464403">
        <w:rPr>
          <w:rFonts w:ascii="標楷體" w:eastAsia="標楷體" w:hAnsi="標楷體" w:cs="Times New Roman" w:hint="eastAsia"/>
          <w14:ligatures w14:val="none"/>
        </w:rPr>
        <w:t>因「芭蕾」課程需求，需要穿著舞蹈專用軟鞋，以利執行舞</w:t>
      </w:r>
      <w:r w:rsidR="00464403" w:rsidRPr="00464403">
        <w:rPr>
          <w:rFonts w:ascii="標楷體" w:eastAsia="標楷體" w:hAnsi="標楷體" w:cs="Times New Roman" w:hint="eastAsia"/>
          <w14:ligatures w14:val="none"/>
        </w:rPr>
        <w:t>蹈動作，承辦學校會提供軟鞋</w:t>
      </w:r>
      <w:r w:rsidR="00D64589" w:rsidRPr="00464403">
        <w:rPr>
          <w:rFonts w:ascii="標楷體" w:eastAsia="標楷體" w:hAnsi="標楷體" w:cs="Times New Roman" w:hint="eastAsia"/>
          <w14:ligatures w14:val="none"/>
        </w:rPr>
        <w:t>，</w:t>
      </w:r>
    </w:p>
    <w:p w14:paraId="5CEC7A66" w14:textId="5D9EFF1E" w:rsidR="0086290F" w:rsidRPr="00464403" w:rsidRDefault="0086290F" w:rsidP="0086290F">
      <w:pPr>
        <w:spacing w:after="0" w:line="360" w:lineRule="exact"/>
        <w:ind w:left="360"/>
        <w:rPr>
          <w:rFonts w:ascii="標楷體" w:eastAsia="標楷體" w:hAnsi="標楷體" w:cs="Times New Roman"/>
          <w14:ligatures w14:val="none"/>
        </w:rPr>
      </w:pPr>
      <w:r w:rsidRPr="00464403">
        <w:rPr>
          <w:rFonts w:ascii="標楷體" w:eastAsia="標楷體" w:hAnsi="標楷體" w:cs="Times New Roman" w:hint="eastAsia"/>
          <w14:ligatures w14:val="none"/>
        </w:rPr>
        <w:t>請於報名表上</w:t>
      </w:r>
      <w:proofErr w:type="gramStart"/>
      <w:r w:rsidRPr="00464403">
        <w:rPr>
          <w:rFonts w:ascii="標楷體" w:eastAsia="標楷體" w:hAnsi="標楷體" w:cs="Times New Roman" w:hint="eastAsia"/>
          <w14:ligatures w14:val="none"/>
        </w:rPr>
        <w:t>填寫鞋碼尺寸</w:t>
      </w:r>
      <w:proofErr w:type="gramEnd"/>
      <w:r w:rsidRPr="00464403">
        <w:rPr>
          <w:rFonts w:ascii="標楷體" w:eastAsia="標楷體" w:hAnsi="標楷體" w:cs="Times New Roman" w:hint="eastAsia"/>
          <w14:ligatures w14:val="none"/>
        </w:rPr>
        <w:t>。</w:t>
      </w:r>
    </w:p>
    <w:p w14:paraId="77207C89" w14:textId="21F06E32" w:rsidR="0086290F" w:rsidRPr="00464403" w:rsidRDefault="0086290F" w:rsidP="0086290F">
      <w:pPr>
        <w:spacing w:after="0" w:line="360" w:lineRule="exact"/>
        <w:rPr>
          <w:rFonts w:ascii="標楷體" w:eastAsia="標楷體" w:hAnsi="標楷體" w:cs="Times New Roman"/>
          <w14:ligatures w14:val="none"/>
        </w:rPr>
      </w:pPr>
      <w:r w:rsidRPr="00464403">
        <w:rPr>
          <w:rFonts w:ascii="標楷體" w:eastAsia="標楷體" w:hAnsi="標楷體" w:cs="Times New Roman" w:hint="eastAsia"/>
          <w14:ligatures w14:val="none"/>
        </w:rPr>
        <w:t>2.為保護個人健康，全程課程皆須配戴口罩(</w:t>
      </w:r>
      <w:r w:rsidR="002025DF" w:rsidRPr="00244F8A">
        <w:rPr>
          <w:rFonts w:ascii="標楷體" w:eastAsia="標楷體" w:hAnsi="標楷體" w:cs="Times New Roman" w:hint="eastAsia"/>
          <w14:ligatures w14:val="none"/>
        </w:rPr>
        <w:t>請多</w:t>
      </w:r>
      <w:r w:rsidRPr="00464403">
        <w:rPr>
          <w:rFonts w:ascii="標楷體" w:eastAsia="標楷體" w:hAnsi="標楷體" w:cs="Times New Roman" w:hint="eastAsia"/>
          <w14:ligatures w14:val="none"/>
        </w:rPr>
        <w:t>準備備用口罩)。</w:t>
      </w:r>
    </w:p>
    <w:p w14:paraId="72C8EA5B" w14:textId="20E13A3B" w:rsidR="00B97604" w:rsidRPr="00464403" w:rsidRDefault="0086290F" w:rsidP="0086290F">
      <w:pPr>
        <w:spacing w:after="0" w:line="360" w:lineRule="exact"/>
        <w:rPr>
          <w:rFonts w:ascii="標楷體" w:eastAsia="標楷體" w:hAnsi="標楷體" w:cs="Times New Roman"/>
          <w14:ligatures w14:val="none"/>
        </w:rPr>
      </w:pPr>
      <w:r w:rsidRPr="00464403">
        <w:rPr>
          <w:rFonts w:ascii="標楷體" w:eastAsia="標楷體" w:hAnsi="標楷體" w:cs="Times New Roman" w:hint="eastAsia"/>
          <w14:ligatures w14:val="none"/>
        </w:rPr>
        <w:t>3.請自備水壺、毛巾，並穿著輕便且可運動的服裝。</w:t>
      </w:r>
    </w:p>
    <w:sectPr w:rsidR="00B97604" w:rsidRPr="00464403" w:rsidSect="0086290F">
      <w:pgSz w:w="11906" w:h="16838" w:code="9"/>
      <w:pgMar w:top="720" w:right="720" w:bottom="720" w:left="720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59D70" w14:textId="77777777" w:rsidR="009C49B7" w:rsidRDefault="009C49B7">
      <w:pPr>
        <w:spacing w:after="0" w:line="240" w:lineRule="auto"/>
      </w:pPr>
      <w:r>
        <w:separator/>
      </w:r>
    </w:p>
  </w:endnote>
  <w:endnote w:type="continuationSeparator" w:id="0">
    <w:p w14:paraId="10624CD3" w14:textId="77777777" w:rsidR="009C49B7" w:rsidRDefault="009C4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CE96A" w14:textId="77777777" w:rsidR="009C49B7" w:rsidRDefault="009C49B7">
      <w:pPr>
        <w:spacing w:after="0" w:line="240" w:lineRule="auto"/>
      </w:pPr>
      <w:r>
        <w:separator/>
      </w:r>
    </w:p>
  </w:footnote>
  <w:footnote w:type="continuationSeparator" w:id="0">
    <w:p w14:paraId="57CEC46A" w14:textId="77777777" w:rsidR="009C49B7" w:rsidRDefault="009C49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A01433"/>
    <w:multiLevelType w:val="hybridMultilevel"/>
    <w:tmpl w:val="680882D4"/>
    <w:lvl w:ilvl="0" w:tplc="F6FCE4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90F"/>
    <w:rsid w:val="00041233"/>
    <w:rsid w:val="00044718"/>
    <w:rsid w:val="001C7FB3"/>
    <w:rsid w:val="001F398C"/>
    <w:rsid w:val="002025DF"/>
    <w:rsid w:val="00244F8A"/>
    <w:rsid w:val="00331E6B"/>
    <w:rsid w:val="00391858"/>
    <w:rsid w:val="003D1B0A"/>
    <w:rsid w:val="00404F39"/>
    <w:rsid w:val="00454744"/>
    <w:rsid w:val="00464403"/>
    <w:rsid w:val="00484166"/>
    <w:rsid w:val="0050108E"/>
    <w:rsid w:val="00550E9D"/>
    <w:rsid w:val="00593E6A"/>
    <w:rsid w:val="006043E2"/>
    <w:rsid w:val="0065534A"/>
    <w:rsid w:val="006A0B1B"/>
    <w:rsid w:val="008179A0"/>
    <w:rsid w:val="0086290F"/>
    <w:rsid w:val="008846FC"/>
    <w:rsid w:val="009468D3"/>
    <w:rsid w:val="009C49B7"/>
    <w:rsid w:val="009E0E4B"/>
    <w:rsid w:val="00A557DF"/>
    <w:rsid w:val="00A778A3"/>
    <w:rsid w:val="00B14960"/>
    <w:rsid w:val="00B34599"/>
    <w:rsid w:val="00B51A8A"/>
    <w:rsid w:val="00B97604"/>
    <w:rsid w:val="00BA385A"/>
    <w:rsid w:val="00BC5F05"/>
    <w:rsid w:val="00C4142A"/>
    <w:rsid w:val="00C52FFB"/>
    <w:rsid w:val="00C63DD1"/>
    <w:rsid w:val="00D02D6B"/>
    <w:rsid w:val="00D64589"/>
    <w:rsid w:val="00F75CC8"/>
    <w:rsid w:val="00FA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784FFD"/>
  <w15:chartTrackingRefBased/>
  <w15:docId w15:val="{7B22462A-C1B5-4104-BDAE-3C4EDE44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29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29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90F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290F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29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290F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290F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290F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290F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6290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629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6290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629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6290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6290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6290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6290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629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29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62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29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629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29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629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29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290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29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6290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6290F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uiPriority w:val="99"/>
    <w:rsid w:val="0086290F"/>
    <w:pPr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eastAsia="新細明體" w:hAnsi="Times New Roman" w:cs="Times New Roman"/>
      <w:sz w:val="20"/>
      <w:szCs w:val="20"/>
      <w14:ligatures w14:val="none"/>
    </w:rPr>
  </w:style>
  <w:style w:type="character" w:customStyle="1" w:styleId="af">
    <w:name w:val="頁尾 字元"/>
    <w:basedOn w:val="a0"/>
    <w:link w:val="ae"/>
    <w:uiPriority w:val="99"/>
    <w:rsid w:val="0086290F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f0">
    <w:name w:val="header"/>
    <w:basedOn w:val="a"/>
    <w:link w:val="af1"/>
    <w:uiPriority w:val="99"/>
    <w:unhideWhenUsed/>
    <w:rsid w:val="00A557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A557D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鳳 李</cp:lastModifiedBy>
  <cp:revision>2</cp:revision>
  <cp:lastPrinted>2025-12-26T03:43:00Z</cp:lastPrinted>
  <dcterms:created xsi:type="dcterms:W3CDTF">2026-01-13T08:03:00Z</dcterms:created>
  <dcterms:modified xsi:type="dcterms:W3CDTF">2026-01-13T08:03:00Z</dcterms:modified>
</cp:coreProperties>
</file>